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br/>
        <w:t>Modèle de lettre de saisine du procureur de la République</w:t>
      </w:r>
    </w:p>
    <w:p>
      <w:pPr>
        <w:pStyle w:val="Normal"/>
        <w:jc w:val="center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Modèle de lettre de saisine du procureur de la République l’avisant de faits susceptibles de constituer un délit au sens de l’article 40 du code de procédure pénale</w:t>
      </w:r>
      <w:r>
        <w:rPr>
          <w:rStyle w:val="Ancredenotedebasdepage"/>
          <w:rFonts w:ascii="Marianne" w:hAnsi="Marianne"/>
          <w:sz w:val="22"/>
          <w:szCs w:val="22"/>
        </w:rPr>
        <w:footnoteReference w:id="2"/>
      </w:r>
      <w:r>
        <w:rPr>
          <w:rFonts w:ascii="Marianne" w:hAnsi="Marianne"/>
          <w:sz w:val="22"/>
          <w:szCs w:val="22"/>
        </w:rPr>
        <w:br/>
      </w:r>
    </w:p>
    <w:p>
      <w:pPr>
        <w:pStyle w:val="Normal"/>
        <w:jc w:val="righ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Académie de </w:t>
      </w:r>
      <w:del w:id="0" w:author="Vallois-Le-Forestier-De-Quillien Ludwig" w:date="2026-04-15T19:05:00Z">
        <w:r>
          <w:rPr>
            <w:rFonts w:ascii="Marianne" w:hAnsi="Marianne"/>
            <w:sz w:val="20"/>
            <w:szCs w:val="20"/>
          </w:rPr>
          <w:delText>Xx</w:delText>
        </w:r>
      </w:del>
      <w:ins w:id="1" w:author="Vallois-Le-Forestier-De-Quillien Ludwig" w:date="2026-04-15T19:05:00Z">
        <w:r>
          <w:rPr>
            <w:rFonts w:ascii="Marianne" w:hAnsi="Marianne"/>
            <w:sz w:val="20"/>
            <w:szCs w:val="20"/>
          </w:rPr>
          <w:t>Normandie</w:t>
        </w:r>
      </w:ins>
      <w:r>
        <w:rPr>
          <w:rFonts w:ascii="Marianne" w:hAnsi="Marianne"/>
          <w:sz w:val="20"/>
          <w:szCs w:val="20"/>
        </w:rPr>
        <w:br/>
      </w:r>
      <w:ins w:id="2" w:author="Vallois-Le-Forestier-De-Quillien Ludwig" w:date="2026-04-15T19:05:00Z">
        <w:r>
          <w:rPr>
            <w:rFonts w:ascii="Marianne" w:hAnsi="Marianne"/>
            <w:sz w:val="20"/>
            <w:szCs w:val="20"/>
          </w:rPr>
          <w:t>[</w:t>
        </w:r>
      </w:ins>
      <w:r>
        <w:rPr>
          <w:rFonts w:ascii="Marianne" w:hAnsi="Marianne"/>
          <w:sz w:val="20"/>
          <w:szCs w:val="20"/>
        </w:rPr>
        <w:t>DSDEN de Xx</w:t>
      </w:r>
      <w:ins w:id="3" w:author="Vallois-Le-Forestier-De-Quillien Ludwig" w:date="2026-04-15T19:05:00Z">
        <w:r>
          <w:rPr>
            <w:rFonts w:ascii="Marianne" w:hAnsi="Marianne"/>
            <w:sz w:val="20"/>
            <w:szCs w:val="20"/>
          </w:rPr>
          <w:t>]</w:t>
        </w:r>
      </w:ins>
      <w:r>
        <w:rPr>
          <w:rFonts w:ascii="Marianne" w:hAnsi="Marianne"/>
          <w:sz w:val="20"/>
          <w:szCs w:val="20"/>
        </w:rPr>
        <w:br/>
        <w:t>[Xx], le</w:t>
        <w:br/>
        <w:t>[Autorité académique]</w:t>
      </w:r>
    </w:p>
    <w:p>
      <w:pPr>
        <w:pStyle w:val="Normal"/>
        <w:jc w:val="righ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à</w:t>
      </w:r>
    </w:p>
    <w:p>
      <w:pPr>
        <w:pStyle w:val="Normal"/>
        <w:jc w:val="righ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Madame/Monsieur Xx</w:t>
        <w:br/>
        <w:t>Procureur(e) de la République</w:t>
      </w:r>
    </w:p>
    <w:p>
      <w:pPr>
        <w:pStyle w:val="Normal"/>
        <w:ind w:right="141" w:hanging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br/>
        <w:t>[Adresse]</w:t>
      </w:r>
    </w:p>
    <w:p>
      <w:pPr>
        <w:pStyle w:val="Normal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2"/>
          <w:szCs w:val="22"/>
        </w:rPr>
        <w:t>Objet : Signalement de faits susceptibles de constituer un délit</w:t>
        <w:br/>
        <w:t>Références : article 40 du code de procédure pénale ; [</w:t>
      </w:r>
      <w:r>
        <w:rPr>
          <w:rFonts w:ascii="Marianne" w:hAnsi="Marianne"/>
          <w:i/>
          <w:iCs/>
          <w:sz w:val="22"/>
          <w:szCs w:val="22"/>
        </w:rPr>
        <w:t>références applicables</w:t>
      </w:r>
      <w:r>
        <w:rPr>
          <w:rFonts w:ascii="Marianne" w:hAnsi="Marianne"/>
          <w:sz w:val="22"/>
          <w:szCs w:val="22"/>
        </w:rPr>
        <w:t>]</w:t>
        <w:br/>
      </w:r>
      <w:r>
        <w:rPr>
          <w:rFonts w:ascii="Marianne" w:hAnsi="Marianne"/>
          <w:sz w:val="20"/>
          <w:szCs w:val="20"/>
        </w:rPr>
        <w:t>Pièces jointes : [</w:t>
      </w:r>
      <w:r>
        <w:rPr>
          <w:rFonts w:ascii="Marianne" w:hAnsi="Marianne"/>
          <w:i/>
          <w:iCs/>
          <w:sz w:val="20"/>
          <w:szCs w:val="20"/>
        </w:rPr>
        <w:t>joindre toute pièce utile</w:t>
      </w:r>
      <w:r>
        <w:rPr>
          <w:rFonts w:ascii="Marianne" w:hAnsi="Marianne"/>
          <w:sz w:val="20"/>
          <w:szCs w:val="20"/>
        </w:rPr>
        <w:t>].</w:t>
        <w:br/>
      </w:r>
    </w:p>
    <w:p>
      <w:pPr>
        <w:pStyle w:val="Normal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Madame/Monsieur le procureur de la République,</w:t>
      </w:r>
    </w:p>
    <w:p>
      <w:pPr>
        <w:pStyle w:val="Normal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J’ai l’honneur de porter à votre connaissance les faits suivants.</w:t>
      </w:r>
    </w:p>
    <w:p>
      <w:pPr>
        <w:pStyle w:val="Normal"/>
        <w:rPr>
          <w:rFonts w:ascii="Marianne" w:hAnsi="Marianne"/>
          <w:i/>
          <w:i/>
          <w:iCs/>
          <w:sz w:val="20"/>
          <w:szCs w:val="20"/>
          <w:del w:id="5" w:author="Vallois-Le-Forestier-De-Quillien Ludwig" w:date="2026-04-15T19:05:00Z"/>
        </w:rPr>
      </w:pPr>
      <w:r>
        <w:rPr>
          <w:rFonts w:ascii="Marianne" w:hAnsi="Marianne"/>
          <w:sz w:val="20"/>
          <w:szCs w:val="20"/>
        </w:rPr>
        <w:t>[</w:t>
      </w:r>
      <w:r>
        <w:rPr>
          <w:rFonts w:ascii="Marianne" w:hAnsi="Marianne"/>
          <w:i/>
          <w:iCs/>
          <w:sz w:val="20"/>
          <w:szCs w:val="20"/>
        </w:rPr>
        <w:t>Exposé des faits de l’espèce – Il est recommandé mais non obligatoire de donner une qualification pénale aux faits</w:t>
      </w:r>
      <w:ins w:id="4" w:author="Vallois-Le-Forestier-De-Quillien Ludwig" w:date="2026-04-15T19:05:00Z">
        <w:r>
          <w:rPr>
            <w:rFonts w:ascii="Marianne" w:hAnsi="Marianne"/>
            <w:i/>
            <w:iCs/>
            <w:sz w:val="20"/>
            <w:szCs w:val="20"/>
          </w:rPr>
          <w:t xml:space="preserve"> </w:t>
        </w:r>
      </w:ins>
    </w:p>
    <w:p>
      <w:pPr>
        <w:pStyle w:val="Normal"/>
        <w:rPr>
          <w:rFonts w:ascii="Marianne" w:hAnsi="Marianne"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>en cause</w:t>
      </w:r>
      <w:r>
        <w:rPr>
          <w:rFonts w:ascii="Marianne" w:hAnsi="Marianne"/>
          <w:sz w:val="20"/>
          <w:szCs w:val="20"/>
        </w:rPr>
        <w:t>].</w:t>
      </w:r>
    </w:p>
    <w:p>
      <w:pPr>
        <w:pStyle w:val="Normal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Je reste à votre disposition pour toute information complémentaire et je vous serais très reconnaissant(e) de bien vouloir m’informer des suites que vous entendez donner à cette affaire.</w:t>
      </w:r>
    </w:p>
    <w:p>
      <w:pPr>
        <w:pStyle w:val="Normal"/>
        <w:jc w:val="righ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Xx</w:t>
      </w:r>
    </w:p>
    <w:p>
      <w:pPr>
        <w:pStyle w:val="Normal"/>
        <w:jc w:val="right"/>
        <w:rPr>
          <w:rFonts w:ascii="Marianne" w:hAnsi="Marianne"/>
          <w:i/>
          <w:i/>
          <w:i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>(Autorité académique, auteure de la saisine)</w:t>
      </w:r>
    </w:p>
    <w:p>
      <w:pPr>
        <w:pStyle w:val="Normal"/>
        <w:spacing w:before="0" w:after="16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br/>
        <w:t>[Copie pour information : Madame/Monsieur Xx, maire de Xx ; Madame/Monsieur Xx, préfet de Xx.]</w:t>
      </w:r>
    </w:p>
    <w:sectPr>
      <w:footnotePr>
        <w:numFmt w:val="decimal"/>
      </w:footnotePr>
      <w:type w:val="nextPage"/>
      <w:pgSz w:w="11906" w:h="16838"/>
      <w:pgMar w:left="993" w:right="991" w:gutter="0" w:header="0" w:top="709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arianne">
    <w:charset w:val="00"/>
    <w:family w:val="roman"/>
    <w:pitch w:val="variable"/>
  </w:font>
  <w:font w:name="Apto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rPr>
          <w:i/>
          <w:i/>
          <w:iCs/>
          <w:sz w:val="20"/>
          <w:szCs w:val="20"/>
        </w:rPr>
      </w:pPr>
      <w:r>
        <w:rPr>
          <w:rStyle w:val="Caractresdenotedebasdepage"/>
        </w:rPr>
        <w:footnoteRef/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Informations attendues par les parquets dans les signalements et nécessaires à leur traitement pour les cas de harcèlement :</w:t>
      </w:r>
    </w:p>
    <w:p>
      <w:pPr>
        <w:pStyle w:val="ListParagraph"/>
        <w:numPr>
          <w:ilvl w:val="0"/>
          <w:numId w:val="1"/>
        </w:numPr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Identité, fonction et coordonnées de l’auteur du signalement</w:t>
      </w:r>
    </w:p>
    <w:p>
      <w:pPr>
        <w:pStyle w:val="ListParagraph"/>
        <w:numPr>
          <w:ilvl w:val="0"/>
          <w:numId w:val="1"/>
        </w:numPr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Identité, date de naissance, adresse et établissement scolaire du mineur victime</w:t>
      </w:r>
    </w:p>
    <w:p>
      <w:pPr>
        <w:pStyle w:val="ListParagraph"/>
        <w:numPr>
          <w:ilvl w:val="0"/>
          <w:numId w:val="1"/>
        </w:numPr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Identité, adresse et coordonnées des représentants légaux du mineur victime</w:t>
      </w:r>
    </w:p>
    <w:p>
      <w:pPr>
        <w:pStyle w:val="ListParagraph"/>
        <w:numPr>
          <w:ilvl w:val="0"/>
          <w:numId w:val="1"/>
        </w:numPr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Membres de la fratrie du mineur victime et âges</w:t>
      </w:r>
    </w:p>
    <w:p>
      <w:pPr>
        <w:pStyle w:val="ListParagraph"/>
        <w:numPr>
          <w:ilvl w:val="0"/>
          <w:numId w:val="1"/>
        </w:numPr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Contexte, date et lieu de la révélation</w:t>
      </w:r>
    </w:p>
    <w:p>
      <w:pPr>
        <w:pStyle w:val="ListParagraph"/>
        <w:numPr>
          <w:ilvl w:val="0"/>
          <w:numId w:val="1"/>
        </w:numPr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Contenu des propos tenus par l’élève, mention de leur caractère directement déclaré ou rapporté ou contenu des actes ou comportements constatés ou rapportés</w:t>
      </w:r>
    </w:p>
    <w:p>
      <w:pPr>
        <w:pStyle w:val="ListParagraph"/>
        <w:numPr>
          <w:ilvl w:val="0"/>
          <w:numId w:val="1"/>
        </w:numPr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Identité, âge et adresse du mineur mis en cause (le cas échéant)</w:t>
      </w:r>
    </w:p>
    <w:p>
      <w:pPr>
        <w:pStyle w:val="ListParagraph"/>
        <w:numPr>
          <w:ilvl w:val="0"/>
          <w:numId w:val="1"/>
        </w:numPr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Information des parents de l’élève et motif de l’absence d’information, le cas échéant</w:t>
      </w:r>
    </w:p>
    <w:p>
      <w:pPr>
        <w:pStyle w:val="ListParagraph"/>
        <w:numPr>
          <w:ilvl w:val="0"/>
          <w:numId w:val="1"/>
        </w:numPr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Suites et mesures éventuelles prises par l’établissement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/>
      </w:pPr>
      <w:r>
        <w:rPr>
          <w:i/>
          <w:iCs/>
          <w:sz w:val="20"/>
          <w:szCs w:val="20"/>
        </w:rPr>
        <w:t>Engagement d’une procédure disciplinaire à l’encontre de l’élève mis en cause et nature de la sanction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3a1e7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1e7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1e7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1e7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1e7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1e7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1e7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1e7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1e7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3a1e7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3a1e7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3a1e73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3a1e73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re5Car" w:customStyle="1">
    <w:name w:val="Titre 5 Car"/>
    <w:basedOn w:val="DefaultParagraphFont"/>
    <w:uiPriority w:val="9"/>
    <w:semiHidden/>
    <w:qFormat/>
    <w:rsid w:val="003a1e73"/>
    <w:rPr>
      <w:rFonts w:eastAsia="" w:cs="" w:cstheme="majorBidi" w:eastAsiaTheme="majorEastAsia"/>
      <w:color w:val="0F4761" w:themeColor="accent1" w:themeShade="bf"/>
    </w:rPr>
  </w:style>
  <w:style w:type="character" w:styleId="Titre6Car" w:customStyle="1">
    <w:name w:val="Titre 6 Car"/>
    <w:basedOn w:val="DefaultParagraphFont"/>
    <w:uiPriority w:val="9"/>
    <w:semiHidden/>
    <w:qFormat/>
    <w:rsid w:val="003a1e73"/>
    <w:rPr>
      <w:rFonts w:eastAsia="" w:cs="" w:cstheme="majorBidi" w:eastAsiaTheme="majorEastAsia"/>
      <w:i/>
      <w:iCs/>
      <w:color w:val="595959" w:themeColor="text1" w:themeTint="a6"/>
    </w:rPr>
  </w:style>
  <w:style w:type="character" w:styleId="Titre7Car" w:customStyle="1">
    <w:name w:val="Titre 7 Car"/>
    <w:basedOn w:val="DefaultParagraphFont"/>
    <w:uiPriority w:val="9"/>
    <w:semiHidden/>
    <w:qFormat/>
    <w:rsid w:val="003a1e73"/>
    <w:rPr>
      <w:rFonts w:eastAsia="" w:cs="" w:cstheme="majorBidi" w:eastAsiaTheme="majorEastAsia"/>
      <w:color w:val="595959" w:themeColor="text1" w:themeTint="a6"/>
    </w:rPr>
  </w:style>
  <w:style w:type="character" w:styleId="Titre8Car" w:customStyle="1">
    <w:name w:val="Titre 8 Car"/>
    <w:basedOn w:val="DefaultParagraphFont"/>
    <w:uiPriority w:val="9"/>
    <w:semiHidden/>
    <w:qFormat/>
    <w:rsid w:val="003a1e73"/>
    <w:rPr>
      <w:rFonts w:eastAsia="" w:cs="" w:cstheme="majorBidi" w:eastAsiaTheme="majorEastAsia"/>
      <w:i/>
      <w:iCs/>
      <w:color w:val="272727" w:themeColor="text1" w:themeTint="d8"/>
    </w:rPr>
  </w:style>
  <w:style w:type="character" w:styleId="Titre9Car" w:customStyle="1">
    <w:name w:val="Titre 9 Car"/>
    <w:basedOn w:val="DefaultParagraphFont"/>
    <w:uiPriority w:val="9"/>
    <w:semiHidden/>
    <w:qFormat/>
    <w:rsid w:val="003a1e73"/>
    <w:rPr>
      <w:rFonts w:eastAsia="" w:cs="" w:cstheme="majorBidi" w:eastAsiaTheme="majorEastAsia"/>
      <w:color w:val="272727" w:themeColor="text1" w:themeTint="d8"/>
    </w:rPr>
  </w:style>
  <w:style w:type="character" w:styleId="TitreCar" w:customStyle="1">
    <w:name w:val="Titre Car"/>
    <w:basedOn w:val="DefaultParagraphFont"/>
    <w:uiPriority w:val="10"/>
    <w:qFormat/>
    <w:rsid w:val="003a1e7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3a1e7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3a1e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a1e73"/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3a1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e73"/>
    <w:rPr>
      <w:b/>
      <w:bCs/>
      <w:smallCaps/>
      <w:color w:val="0F4761" w:themeColor="accent1" w:themeShade="bf"/>
      <w:spacing w:val="5"/>
    </w:rPr>
  </w:style>
  <w:style w:type="character" w:styleId="NotedebasdepageCar" w:customStyle="1">
    <w:name w:val="Note de bas de page Car"/>
    <w:basedOn w:val="DefaultParagraphFont"/>
    <w:uiPriority w:val="99"/>
    <w:semiHidden/>
    <w:qFormat/>
    <w:rsid w:val="003a1e73"/>
    <w:rPr>
      <w:sz w:val="20"/>
      <w:szCs w:val="20"/>
    </w:rPr>
  </w:style>
  <w:style w:type="character" w:styleId="Caractresdenotedebasdepage">
    <w:name w:val="Caractères de note de bas de page"/>
    <w:basedOn w:val="DefaultParagraphFont"/>
    <w:uiPriority w:val="99"/>
    <w:semiHidden/>
    <w:unhideWhenUsed/>
    <w:qFormat/>
    <w:rsid w:val="003a1e73"/>
    <w:rPr>
      <w:vertAlign w:val="superscript"/>
    </w:rPr>
  </w:style>
  <w:style w:type="character" w:styleId="Ancredenotedebasdepage">
    <w:name w:val="Footnote Reference"/>
    <w:rPr>
      <w:vertAlign w:val="superscript"/>
    </w:rPr>
  </w:style>
  <w:style w:type="character" w:styleId="Numrotationdelignes">
    <w:name w:val="Line Number"/>
    <w:rPr/>
  </w:style>
  <w:style w:type="character" w:styleId="Ancredenotedefin">
    <w:name w:val="Endnote Reference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next w:val="Normal"/>
    <w:link w:val="TitreCar"/>
    <w:uiPriority w:val="10"/>
    <w:qFormat/>
    <w:rsid w:val="003a1e7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1e73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3a1e7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e7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3a1e7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1e73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006fb1"/>
    <w:pPr>
      <w:widowControl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FECFE-95EE-4BCF-8C4A-120B28AF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LibreOffice/7.5.3.2$Windows_X86_64 LibreOffice_project/9f56dff12ba03b9acd7730a5a481eea045e468f3</Application>
  <AppVersion>15.0000</AppVersion>
  <Pages>1</Pages>
  <Words>316</Words>
  <Characters>1715</Characters>
  <CharactersWithSpaces>2003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2026-04-15T17:05:00Z</dcterms:created>
  <dc:creator>Pillon Linda</dc:creator>
  <dc:description/>
  <dc:language>fr-FR</dc:language>
  <cp:lastModifiedBy>Vallois-Le-Forestier-De-Quillien Ludwig</cp:lastModifiedBy>
  <dcterms:modified xsi:type="dcterms:W3CDTF">2026-04-15T17:05:00Z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